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B6" w:rsidRPr="00225701" w:rsidRDefault="007512B6" w:rsidP="00225701">
      <w:pPr>
        <w:spacing w:after="0" w:line="240" w:lineRule="auto"/>
        <w:ind w:right="706"/>
        <w:jc w:val="right"/>
        <w:rPr>
          <w:rFonts w:ascii="Bitstream Vera Sans" w:hAnsi="Bitstream Vera Sans" w:cs="Arial"/>
          <w:color w:val="002060"/>
          <w:sz w:val="20"/>
          <w:szCs w:val="20"/>
        </w:rPr>
      </w:pPr>
    </w:p>
    <w:p w:rsidR="00355FF9" w:rsidRDefault="001E5256" w:rsidP="009E254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07250E">
        <w:rPr>
          <w:rFonts w:ascii="Arial" w:hAnsi="Arial" w:cs="Arial"/>
          <w:b/>
          <w:sz w:val="24"/>
          <w:szCs w:val="24"/>
        </w:rPr>
        <w:t>LEISTUNGSNACHWEIS</w:t>
      </w:r>
      <w:r w:rsidR="00EF7046" w:rsidRPr="0007250E">
        <w:rPr>
          <w:rFonts w:ascii="Arial" w:hAnsi="Arial" w:cs="Arial"/>
          <w:b/>
          <w:sz w:val="24"/>
          <w:szCs w:val="24"/>
        </w:rPr>
        <w:t xml:space="preserve"> –</w:t>
      </w:r>
      <w:r w:rsidR="00355FF9" w:rsidRPr="0007250E">
        <w:rPr>
          <w:rFonts w:ascii="Arial" w:hAnsi="Arial" w:cs="Arial"/>
          <w:b/>
          <w:sz w:val="24"/>
          <w:szCs w:val="24"/>
        </w:rPr>
        <w:t xml:space="preserve"> </w:t>
      </w:r>
      <w:r w:rsidR="00B61AC0" w:rsidRPr="0007250E">
        <w:rPr>
          <w:rFonts w:ascii="Arial" w:hAnsi="Arial" w:cs="Arial"/>
          <w:b/>
          <w:color w:val="FF0000"/>
          <w:sz w:val="24"/>
          <w:szCs w:val="24"/>
          <w:u w:val="single"/>
        </w:rPr>
        <w:t>X</w:t>
      </w:r>
      <w:r w:rsidR="00355FF9" w:rsidRPr="0007250E">
        <w:rPr>
          <w:rFonts w:ascii="Arial" w:hAnsi="Arial" w:cs="Arial"/>
          <w:b/>
          <w:color w:val="FF0000"/>
          <w:sz w:val="24"/>
          <w:szCs w:val="24"/>
          <w:u w:val="single"/>
        </w:rPr>
        <w:t>.</w:t>
      </w:r>
      <w:r w:rsidR="00355FF9" w:rsidRPr="0007250E">
        <w:rPr>
          <w:rFonts w:ascii="Arial" w:hAnsi="Arial" w:cs="Arial"/>
          <w:b/>
          <w:sz w:val="24"/>
          <w:szCs w:val="24"/>
          <w:u w:val="single"/>
        </w:rPr>
        <w:t xml:space="preserve"> QUARTAL 20</w:t>
      </w:r>
      <w:r w:rsidR="00E3033B" w:rsidRPr="0007250E">
        <w:rPr>
          <w:rFonts w:ascii="Arial" w:hAnsi="Arial" w:cs="Arial"/>
          <w:b/>
          <w:sz w:val="24"/>
          <w:szCs w:val="24"/>
          <w:u w:val="single"/>
        </w:rPr>
        <w:t>2</w:t>
      </w:r>
      <w:r w:rsidR="00B61AC0" w:rsidRPr="0007250E">
        <w:rPr>
          <w:rFonts w:ascii="Arial" w:hAnsi="Arial" w:cs="Arial"/>
          <w:b/>
          <w:color w:val="FF0000"/>
          <w:sz w:val="24"/>
          <w:szCs w:val="24"/>
          <w:u w:val="single"/>
        </w:rPr>
        <w:t>X</w:t>
      </w:r>
    </w:p>
    <w:p w:rsidR="00801702" w:rsidRPr="0007250E" w:rsidRDefault="00801702" w:rsidP="009E25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6A22" w:rsidRPr="0007250E" w:rsidRDefault="002A4B56" w:rsidP="0080170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7250E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17780</wp:posOffset>
                </wp:positionV>
                <wp:extent cx="121285" cy="154940"/>
                <wp:effectExtent l="12700" t="5080" r="8890" b="1143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0240F" id="Rectangle 12" o:spid="_x0000_s1026" style="position:absolute;margin-left:87.2pt;margin-top:1.4pt;width:9.55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hJIAIAADw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"/>
            </w:pict>
          </mc:Fallback>
        </mc:AlternateContent>
      </w:r>
      <w:r w:rsidR="00801702">
        <w:rPr>
          <w:rFonts w:ascii="Arial" w:hAnsi="Arial" w:cs="Arial"/>
          <w:b/>
          <w:sz w:val="24"/>
          <w:szCs w:val="24"/>
        </w:rPr>
        <w:t xml:space="preserve">                              </w:t>
      </w:r>
      <w:proofErr w:type="spellStart"/>
      <w:r w:rsidR="00801702">
        <w:rPr>
          <w:rFonts w:ascii="Arial" w:hAnsi="Arial" w:cs="Arial"/>
          <w:b/>
          <w:sz w:val="24"/>
          <w:szCs w:val="24"/>
        </w:rPr>
        <w:t>Autismusspezifische</w:t>
      </w:r>
      <w:proofErr w:type="spellEnd"/>
      <w:r w:rsidR="00801702">
        <w:rPr>
          <w:rFonts w:ascii="Arial" w:hAnsi="Arial" w:cs="Arial"/>
          <w:b/>
          <w:sz w:val="24"/>
          <w:szCs w:val="24"/>
        </w:rPr>
        <w:t xml:space="preserve"> Förderung</w:t>
      </w:r>
      <w:r w:rsidR="007512B6" w:rsidRPr="0007250E">
        <w:rPr>
          <w:rFonts w:ascii="Arial" w:hAnsi="Arial" w:cs="Arial"/>
          <w:b/>
          <w:sz w:val="24"/>
          <w:szCs w:val="24"/>
        </w:rPr>
        <w:t xml:space="preserve"> </w:t>
      </w:r>
      <w:r w:rsidR="00355FF9" w:rsidRPr="0007250E">
        <w:rPr>
          <w:rFonts w:ascii="Arial" w:hAnsi="Arial" w:cs="Arial"/>
          <w:b/>
          <w:sz w:val="24"/>
          <w:szCs w:val="24"/>
        </w:rPr>
        <w:t>– FBG</w:t>
      </w:r>
      <w:r w:rsidR="00BC5C39">
        <w:rPr>
          <w:rFonts w:ascii="Arial" w:hAnsi="Arial" w:cs="Arial"/>
          <w:b/>
          <w:sz w:val="24"/>
          <w:szCs w:val="24"/>
        </w:rPr>
        <w:t xml:space="preserve"> </w:t>
      </w:r>
      <w:r w:rsidR="00355FF9" w:rsidRPr="0007250E">
        <w:rPr>
          <w:rFonts w:ascii="Arial" w:hAnsi="Arial" w:cs="Arial"/>
          <w:b/>
          <w:sz w:val="24"/>
          <w:szCs w:val="24"/>
        </w:rPr>
        <w:t>_</w:t>
      </w:r>
      <w:r w:rsidR="00B3148F" w:rsidRPr="0007250E">
        <w:rPr>
          <w:rFonts w:ascii="Arial" w:hAnsi="Arial" w:cs="Arial"/>
          <w:b/>
          <w:sz w:val="24"/>
          <w:szCs w:val="24"/>
        </w:rPr>
        <w:t>_____</w:t>
      </w:r>
      <w:r w:rsidR="00801702">
        <w:rPr>
          <w:rFonts w:ascii="Arial" w:hAnsi="Arial" w:cs="Arial"/>
          <w:b/>
          <w:sz w:val="24"/>
          <w:szCs w:val="24"/>
        </w:rPr>
        <w:t>______</w:t>
      </w:r>
    </w:p>
    <w:p w:rsidR="00864E23" w:rsidRPr="0007250E" w:rsidRDefault="00864E23" w:rsidP="007512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3AF6" w:rsidRPr="009E254D" w:rsidRDefault="005D3AF6" w:rsidP="005D3AF6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F96EA3" w:rsidRDefault="00F96EA3" w:rsidP="00F96EA3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91C4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91C46">
        <w:rPr>
          <w:rFonts w:ascii="Arial" w:hAnsi="Arial" w:cs="Arial"/>
          <w:sz w:val="24"/>
          <w:szCs w:val="24"/>
          <w:u w:val="single"/>
        </w:rPr>
        <w:tab/>
      </w:r>
    </w:p>
    <w:p w:rsidR="00F96EA3" w:rsidRPr="003F5553" w:rsidRDefault="00F96EA3" w:rsidP="00F96EA3">
      <w:pPr>
        <w:spacing w:after="0"/>
        <w:rPr>
          <w:rFonts w:ascii="Arial" w:hAnsi="Arial" w:cs="Arial"/>
          <w:sz w:val="18"/>
          <w:szCs w:val="18"/>
        </w:rPr>
      </w:pPr>
      <w:r w:rsidRPr="003F5553">
        <w:rPr>
          <w:rFonts w:ascii="Arial" w:hAnsi="Arial" w:cs="Arial"/>
          <w:sz w:val="18"/>
          <w:szCs w:val="18"/>
        </w:rPr>
        <w:t xml:space="preserve">Nach-, Vorname </w:t>
      </w:r>
      <w:r>
        <w:rPr>
          <w:rFonts w:ascii="Arial" w:hAnsi="Arial" w:cs="Arial"/>
          <w:sz w:val="18"/>
          <w:szCs w:val="18"/>
        </w:rPr>
        <w:t>(Kind)</w:t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91C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>Geburtsdatum</w:t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</w:p>
    <w:p w:rsidR="00E91C46" w:rsidRPr="003F5553" w:rsidRDefault="00801702" w:rsidP="007F1867">
      <w:pPr>
        <w:tabs>
          <w:tab w:val="left" w:pos="14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A4A4A" w:rsidRPr="009E254D" w:rsidRDefault="00FA4A4A" w:rsidP="00FA4A4A">
      <w:pPr>
        <w:spacing w:after="0"/>
        <w:rPr>
          <w:rFonts w:ascii="Arial" w:hAnsi="Arial" w:cs="Arial"/>
          <w:sz w:val="18"/>
          <w:szCs w:val="18"/>
        </w:rPr>
      </w:pPr>
      <w:ins w:id="0" w:author="Günther, Frauke (AfSD)" w:date="2023-12-13T12:51:00Z">
        <w:r>
          <w:rPr>
            <w:rFonts w:ascii="Arial" w:hAnsi="Arial" w:cs="Arial"/>
            <w:sz w:val="18"/>
            <w:szCs w:val="18"/>
          </w:rPr>
          <w:t xml:space="preserve">Eine Beratung der Familie vor Leistungsbeginn hat stattgefunden </w:t>
        </w:r>
        <w:proofErr w:type="gramStart"/>
        <w:r>
          <w:rPr>
            <w:rFonts w:ascii="Arial" w:hAnsi="Arial" w:cs="Arial"/>
            <w:sz w:val="18"/>
            <w:szCs w:val="18"/>
          </w:rPr>
          <w:t>am:</w:t>
        </w:r>
        <w:r>
          <w:rPr>
            <w:rFonts w:ascii="Arial" w:hAnsi="Arial" w:cs="Arial"/>
            <w:sz w:val="18"/>
            <w:szCs w:val="18"/>
          </w:rPr>
          <w:softHyphen/>
        </w:r>
        <w:proofErr w:type="gramEnd"/>
        <w:r>
          <w:rPr>
            <w:rFonts w:ascii="Arial" w:hAnsi="Arial" w:cs="Arial"/>
            <w:sz w:val="18"/>
            <w:szCs w:val="18"/>
          </w:rPr>
          <w:softHyphen/>
          <w:t>__________________     Es wurden dafür_____ Fachleistungsstunden benötigt (max. 2 FLS)</w:t>
        </w:r>
      </w:ins>
      <w:bookmarkStart w:id="1" w:name="_GoBack"/>
      <w:bookmarkEnd w:id="1"/>
    </w:p>
    <w:p w:rsidR="007F1867" w:rsidRDefault="007F1867" w:rsidP="00B15C08">
      <w:pPr>
        <w:spacing w:after="0"/>
        <w:ind w:left="7080" w:firstLine="708"/>
        <w:rPr>
          <w:rFonts w:ascii="Arial" w:hAnsi="Arial" w:cs="Arial"/>
          <w:color w:val="FF0000"/>
          <w:sz w:val="24"/>
          <w:szCs w:val="24"/>
        </w:rPr>
      </w:pPr>
    </w:p>
    <w:p w:rsidR="00C814FB" w:rsidRPr="005A57E3" w:rsidRDefault="00B61AC0" w:rsidP="00B15C08">
      <w:pPr>
        <w:spacing w:after="0"/>
        <w:ind w:left="7080" w:firstLine="708"/>
        <w:rPr>
          <w:rFonts w:ascii="Arial" w:hAnsi="Arial" w:cs="Arial"/>
          <w:sz w:val="24"/>
          <w:szCs w:val="24"/>
        </w:rPr>
      </w:pPr>
      <w:r w:rsidRPr="005A57E3">
        <w:rPr>
          <w:rFonts w:ascii="Arial" w:hAnsi="Arial" w:cs="Arial"/>
          <w:color w:val="FF0000"/>
          <w:sz w:val="24"/>
          <w:szCs w:val="24"/>
        </w:rPr>
        <w:t xml:space="preserve">XXXX </w:t>
      </w:r>
      <w:r w:rsidR="00724242">
        <w:rPr>
          <w:rFonts w:ascii="Arial" w:hAnsi="Arial" w:cs="Arial"/>
          <w:sz w:val="24"/>
          <w:szCs w:val="24"/>
        </w:rPr>
        <w:t>20X</w:t>
      </w:r>
      <w:r w:rsidRPr="005A57E3">
        <w:rPr>
          <w:rFonts w:ascii="Arial" w:hAnsi="Arial" w:cs="Arial"/>
          <w:color w:val="FF0000"/>
          <w:sz w:val="24"/>
          <w:szCs w:val="24"/>
        </w:rPr>
        <w:t>X</w:t>
      </w: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C22161" w:rsidTr="004377A8">
        <w:trPr>
          <w:cantSplit/>
          <w:trHeight w:hRule="exact" w:val="1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2"/>
                <w:szCs w:val="18"/>
              </w:rPr>
              <w:t>Datu</w:t>
            </w:r>
            <w:r>
              <w:rPr>
                <w:rFonts w:ascii="Arial" w:hAnsi="Arial" w:cs="Arial"/>
                <w:b/>
                <w:sz w:val="14"/>
                <w:szCs w:val="14"/>
              </w:rPr>
              <w:t>m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31</w:t>
            </w:r>
          </w:p>
        </w:tc>
      </w:tr>
      <w:tr w:rsidR="00C22161" w:rsidTr="004377A8">
        <w:trPr>
          <w:cantSplit/>
          <w:trHeight w:hRule="exact" w:val="1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Tag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</w:tr>
      <w:tr w:rsidR="00C22161" w:rsidTr="009E254D">
        <w:trPr>
          <w:cantSplit/>
          <w:trHeight w:hRule="exact" w:val="85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2161" w:rsidRPr="007D48A4" w:rsidRDefault="00C22161" w:rsidP="007D48A4">
            <w:pPr>
              <w:spacing w:after="0" w:line="240" w:lineRule="auto"/>
              <w:rPr>
                <w:rFonts w:ascii="Arial" w:hAnsi="Arial" w:cs="Arial"/>
                <w:caps/>
                <w:spacing w:val="-20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0131" w:rsidRPr="00930131" w:rsidRDefault="00930131" w:rsidP="00930131">
      <w:pPr>
        <w:spacing w:after="0"/>
        <w:rPr>
          <w:rFonts w:ascii="Arial" w:hAnsi="Arial" w:cs="Arial"/>
          <w:sz w:val="18"/>
          <w:szCs w:val="18"/>
        </w:rPr>
      </w:pPr>
    </w:p>
    <w:p w:rsidR="00F7563E" w:rsidRPr="005A57E3" w:rsidRDefault="00B61AC0" w:rsidP="00930131">
      <w:pPr>
        <w:spacing w:after="0"/>
        <w:ind w:left="7080" w:firstLine="708"/>
        <w:rPr>
          <w:rFonts w:ascii="Arial" w:hAnsi="Arial" w:cs="Arial"/>
          <w:b/>
          <w:sz w:val="24"/>
          <w:szCs w:val="24"/>
        </w:rPr>
      </w:pPr>
      <w:r w:rsidRPr="005A57E3">
        <w:rPr>
          <w:rFonts w:ascii="Arial" w:hAnsi="Arial" w:cs="Arial"/>
          <w:color w:val="FF0000"/>
          <w:sz w:val="24"/>
          <w:szCs w:val="24"/>
        </w:rPr>
        <w:t xml:space="preserve">XXXX </w:t>
      </w:r>
      <w:r w:rsidR="00724242">
        <w:rPr>
          <w:rFonts w:ascii="Arial" w:hAnsi="Arial" w:cs="Arial"/>
          <w:sz w:val="24"/>
          <w:szCs w:val="24"/>
        </w:rPr>
        <w:t>20X</w:t>
      </w:r>
      <w:r w:rsidRPr="005A57E3">
        <w:rPr>
          <w:rFonts w:ascii="Arial" w:hAnsi="Arial" w:cs="Arial"/>
          <w:color w:val="FF0000"/>
          <w:sz w:val="24"/>
          <w:szCs w:val="24"/>
        </w:rPr>
        <w:t>X</w:t>
      </w: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6376D8" w:rsidRPr="009A6293" w:rsidTr="006376D8">
        <w:trPr>
          <w:cantSplit/>
          <w:trHeight w:hRule="exact" w:val="198"/>
        </w:trPr>
        <w:tc>
          <w:tcPr>
            <w:tcW w:w="716" w:type="dxa"/>
          </w:tcPr>
          <w:p w:rsidR="006376D8" w:rsidRPr="006376D8" w:rsidRDefault="006376D8" w:rsidP="001F5D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6376D8">
              <w:rPr>
                <w:rFonts w:ascii="Arial" w:hAnsi="Arial" w:cs="Arial"/>
                <w:b/>
                <w:sz w:val="12"/>
                <w:szCs w:val="18"/>
              </w:rPr>
              <w:t>Datu</w:t>
            </w:r>
            <w:r w:rsidRPr="006376D8">
              <w:rPr>
                <w:rFonts w:ascii="Arial" w:hAnsi="Arial" w:cs="Arial"/>
                <w:b/>
                <w:sz w:val="14"/>
                <w:szCs w:val="14"/>
              </w:rPr>
              <w:t>m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9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24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28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29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30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76D8" w:rsidRPr="006376D8" w:rsidTr="006376D8">
        <w:trPr>
          <w:cantSplit/>
          <w:trHeight w:hRule="exact" w:val="198"/>
        </w:trPr>
        <w:tc>
          <w:tcPr>
            <w:tcW w:w="716" w:type="dxa"/>
          </w:tcPr>
          <w:p w:rsidR="006376D8" w:rsidRPr="006376D8" w:rsidRDefault="006376D8" w:rsidP="004E7BF7">
            <w:pPr>
              <w:spacing w:before="20"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376D8">
              <w:rPr>
                <w:rFonts w:ascii="Arial" w:hAnsi="Arial" w:cs="Arial"/>
                <w:sz w:val="16"/>
                <w:szCs w:val="18"/>
              </w:rPr>
              <w:t>Tag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51391F" w:rsidRPr="009A6293" w:rsidTr="007D48A4">
        <w:trPr>
          <w:cantSplit/>
          <w:trHeight w:hRule="exact" w:val="850"/>
        </w:trPr>
        <w:tc>
          <w:tcPr>
            <w:tcW w:w="716" w:type="dxa"/>
            <w:textDirection w:val="btLr"/>
          </w:tcPr>
          <w:p w:rsidR="0051391F" w:rsidRPr="006F4B14" w:rsidRDefault="0051391F" w:rsidP="007D48A4">
            <w:pPr>
              <w:spacing w:after="0" w:line="240" w:lineRule="auto"/>
              <w:rPr>
                <w:rFonts w:ascii="Arial" w:hAnsi="Arial" w:cs="Arial"/>
                <w:caps/>
                <w:spacing w:val="-20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0131" w:rsidRPr="00930131" w:rsidRDefault="00930131" w:rsidP="009E254D">
      <w:pPr>
        <w:spacing w:after="0"/>
        <w:rPr>
          <w:rFonts w:ascii="Arial" w:hAnsi="Arial" w:cs="Arial"/>
          <w:sz w:val="18"/>
          <w:szCs w:val="18"/>
        </w:rPr>
      </w:pPr>
    </w:p>
    <w:p w:rsidR="00F079A4" w:rsidRPr="005A57E3" w:rsidRDefault="00B61AC0" w:rsidP="00930131">
      <w:pPr>
        <w:spacing w:after="0"/>
        <w:ind w:left="7080" w:firstLine="708"/>
        <w:rPr>
          <w:rFonts w:ascii="Arial" w:hAnsi="Arial" w:cs="Arial"/>
          <w:sz w:val="24"/>
          <w:szCs w:val="24"/>
        </w:rPr>
      </w:pPr>
      <w:r w:rsidRPr="005A57E3">
        <w:rPr>
          <w:rFonts w:ascii="Arial" w:hAnsi="Arial" w:cs="Arial"/>
          <w:color w:val="FF0000"/>
          <w:sz w:val="24"/>
          <w:szCs w:val="24"/>
        </w:rPr>
        <w:t xml:space="preserve">XXXX </w:t>
      </w:r>
      <w:r w:rsidR="00724242">
        <w:rPr>
          <w:rFonts w:ascii="Arial" w:hAnsi="Arial" w:cs="Arial"/>
          <w:sz w:val="24"/>
          <w:szCs w:val="24"/>
        </w:rPr>
        <w:t>20X</w:t>
      </w:r>
      <w:r w:rsidRPr="005A57E3">
        <w:rPr>
          <w:rFonts w:ascii="Arial" w:hAnsi="Arial" w:cs="Arial"/>
          <w:color w:val="FF0000"/>
          <w:sz w:val="24"/>
          <w:szCs w:val="24"/>
        </w:rPr>
        <w:t>X</w:t>
      </w: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6376D8" w:rsidRPr="006068F6" w:rsidTr="006376D8">
        <w:trPr>
          <w:cantSplit/>
          <w:trHeight w:hRule="exact" w:val="198"/>
        </w:trPr>
        <w:tc>
          <w:tcPr>
            <w:tcW w:w="716" w:type="dxa"/>
          </w:tcPr>
          <w:p w:rsidR="006376D8" w:rsidRPr="006376D8" w:rsidRDefault="006376D8" w:rsidP="001F5D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6376D8">
              <w:rPr>
                <w:rFonts w:ascii="Arial" w:hAnsi="Arial" w:cs="Arial"/>
                <w:b/>
                <w:sz w:val="12"/>
                <w:szCs w:val="18"/>
              </w:rPr>
              <w:t>Datu</w:t>
            </w:r>
            <w:r w:rsidRPr="006376D8">
              <w:rPr>
                <w:rFonts w:ascii="Arial" w:hAnsi="Arial" w:cs="Arial"/>
                <w:b/>
                <w:sz w:val="14"/>
                <w:szCs w:val="14"/>
              </w:rPr>
              <w:t>m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9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24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28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2999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3000..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lightGray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  <w:highlight w:val="lightGray"/>
              </w:rPr>
              <w:t>31</w:t>
            </w:r>
          </w:p>
        </w:tc>
      </w:tr>
      <w:tr w:rsidR="006376D8" w:rsidRPr="006376D8" w:rsidTr="006376D8">
        <w:trPr>
          <w:cantSplit/>
          <w:trHeight w:hRule="exact" w:val="198"/>
        </w:trPr>
        <w:tc>
          <w:tcPr>
            <w:tcW w:w="716" w:type="dxa"/>
          </w:tcPr>
          <w:p w:rsidR="006376D8" w:rsidRPr="006376D8" w:rsidRDefault="006376D8" w:rsidP="004E7BF7">
            <w:pPr>
              <w:spacing w:before="20"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376D8">
              <w:rPr>
                <w:rFonts w:ascii="Arial" w:hAnsi="Arial" w:cs="Arial"/>
                <w:sz w:val="16"/>
                <w:szCs w:val="18"/>
              </w:rPr>
              <w:t>Tag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</w:tr>
      <w:tr w:rsidR="0051391F" w:rsidRPr="00733879" w:rsidTr="007D48A4">
        <w:trPr>
          <w:cantSplit/>
          <w:trHeight w:hRule="exact" w:val="850"/>
        </w:trPr>
        <w:tc>
          <w:tcPr>
            <w:tcW w:w="716" w:type="dxa"/>
            <w:textDirection w:val="btLr"/>
          </w:tcPr>
          <w:p w:rsidR="0051391F" w:rsidRPr="006F4B14" w:rsidRDefault="0051391F" w:rsidP="007D48A4">
            <w:pPr>
              <w:spacing w:after="0" w:line="240" w:lineRule="auto"/>
              <w:rPr>
                <w:rFonts w:ascii="Arial" w:hAnsi="Arial" w:cs="Arial"/>
                <w:caps/>
                <w:spacing w:val="-20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F13D7" w:rsidRDefault="0051391F" w:rsidP="00A3343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</w:tbl>
    <w:p w:rsidR="00A3343F" w:rsidRPr="00ED5D82" w:rsidRDefault="00A3343F" w:rsidP="0051391F">
      <w:pPr>
        <w:spacing w:after="0"/>
        <w:rPr>
          <w:rFonts w:ascii="Arial" w:hAnsi="Arial" w:cs="Arial"/>
          <w:b/>
          <w:sz w:val="2"/>
          <w:szCs w:val="20"/>
        </w:rPr>
      </w:pPr>
    </w:p>
    <w:p w:rsidR="0051391F" w:rsidRPr="009A6293" w:rsidRDefault="009A6293" w:rsidP="00801702">
      <w:pPr>
        <w:spacing w:after="0"/>
        <w:rPr>
          <w:rFonts w:ascii="Arial" w:hAnsi="Arial" w:cs="Arial"/>
          <w:sz w:val="20"/>
          <w:szCs w:val="20"/>
        </w:rPr>
      </w:pPr>
      <w:r w:rsidRPr="009A6293">
        <w:rPr>
          <w:rFonts w:ascii="Arial" w:hAnsi="Arial" w:cs="Arial"/>
          <w:b/>
          <w:sz w:val="20"/>
          <w:szCs w:val="20"/>
        </w:rPr>
        <w:t>Bitte die Kürzel</w:t>
      </w:r>
      <w:r w:rsidR="008A0D29">
        <w:rPr>
          <w:rFonts w:ascii="Arial" w:hAnsi="Arial" w:cs="Arial"/>
          <w:b/>
          <w:sz w:val="20"/>
          <w:szCs w:val="20"/>
        </w:rPr>
        <w:t xml:space="preserve"> </w:t>
      </w:r>
      <w:r w:rsidR="005A57E3">
        <w:rPr>
          <w:rFonts w:ascii="Arial" w:hAnsi="Arial" w:cs="Arial"/>
          <w:b/>
          <w:sz w:val="20"/>
          <w:szCs w:val="20"/>
        </w:rPr>
        <w:t xml:space="preserve">wie folgt </w:t>
      </w:r>
      <w:r w:rsidR="008A0D29">
        <w:rPr>
          <w:rFonts w:ascii="Arial" w:hAnsi="Arial" w:cs="Arial"/>
          <w:b/>
          <w:sz w:val="20"/>
          <w:szCs w:val="20"/>
        </w:rPr>
        <w:t>eintragen</w:t>
      </w:r>
      <w:r w:rsidR="005A57E3">
        <w:rPr>
          <w:rFonts w:ascii="Arial" w:hAnsi="Arial" w:cs="Arial"/>
          <w:b/>
          <w:sz w:val="20"/>
          <w:szCs w:val="20"/>
        </w:rPr>
        <w:t>:</w:t>
      </w:r>
      <w:r w:rsidR="0075138F">
        <w:rPr>
          <w:rFonts w:ascii="Arial" w:hAnsi="Arial" w:cs="Arial"/>
          <w:b/>
          <w:sz w:val="20"/>
          <w:szCs w:val="20"/>
        </w:rPr>
        <w:t xml:space="preserve"> </w:t>
      </w:r>
      <w:r w:rsidR="0051391F" w:rsidRPr="009A6293">
        <w:rPr>
          <w:rFonts w:ascii="Arial" w:hAnsi="Arial" w:cs="Arial"/>
          <w:sz w:val="20"/>
          <w:szCs w:val="20"/>
        </w:rPr>
        <w:t>Förderung Kind (</w:t>
      </w:r>
      <w:r w:rsidR="006376D8">
        <w:rPr>
          <w:rFonts w:ascii="Arial" w:hAnsi="Arial" w:cs="Arial"/>
          <w:b/>
          <w:sz w:val="20"/>
          <w:szCs w:val="20"/>
        </w:rPr>
        <w:t>FÖ</w:t>
      </w:r>
      <w:r w:rsidR="006601EA">
        <w:rPr>
          <w:rFonts w:ascii="Arial" w:hAnsi="Arial" w:cs="Arial"/>
          <w:sz w:val="20"/>
          <w:szCs w:val="20"/>
        </w:rPr>
        <w:t>), Gespräch mit den</w:t>
      </w:r>
      <w:r w:rsidR="0051391F" w:rsidRPr="009A6293">
        <w:rPr>
          <w:rFonts w:ascii="Arial" w:hAnsi="Arial" w:cs="Arial"/>
          <w:sz w:val="20"/>
          <w:szCs w:val="20"/>
        </w:rPr>
        <w:t xml:space="preserve"> Erziehungsberechtigte</w:t>
      </w:r>
      <w:r w:rsidR="006601EA">
        <w:rPr>
          <w:rFonts w:ascii="Arial" w:hAnsi="Arial" w:cs="Arial"/>
          <w:sz w:val="20"/>
          <w:szCs w:val="20"/>
        </w:rPr>
        <w:t>n</w:t>
      </w:r>
      <w:r w:rsidR="0051391F" w:rsidRPr="009A6293">
        <w:rPr>
          <w:rFonts w:ascii="Arial" w:hAnsi="Arial" w:cs="Arial"/>
          <w:sz w:val="20"/>
          <w:szCs w:val="20"/>
        </w:rPr>
        <w:t xml:space="preserve"> (</w:t>
      </w:r>
      <w:r w:rsidR="0051391F" w:rsidRPr="009A6293">
        <w:rPr>
          <w:rFonts w:ascii="Arial" w:hAnsi="Arial" w:cs="Arial"/>
          <w:b/>
          <w:sz w:val="20"/>
          <w:szCs w:val="20"/>
        </w:rPr>
        <w:t>KE</w:t>
      </w:r>
      <w:r w:rsidR="006601EA">
        <w:rPr>
          <w:rFonts w:ascii="Arial" w:hAnsi="Arial" w:cs="Arial"/>
          <w:sz w:val="20"/>
          <w:szCs w:val="20"/>
        </w:rPr>
        <w:t>), Kooperationsgespräche</w:t>
      </w:r>
      <w:r w:rsidR="00801702">
        <w:rPr>
          <w:rFonts w:ascii="Arial" w:hAnsi="Arial" w:cs="Arial"/>
          <w:sz w:val="20"/>
          <w:szCs w:val="20"/>
        </w:rPr>
        <w:t xml:space="preserve"> (</w:t>
      </w:r>
      <w:r w:rsidR="006601EA">
        <w:rPr>
          <w:rFonts w:ascii="Arial" w:hAnsi="Arial" w:cs="Arial"/>
          <w:b/>
          <w:sz w:val="20"/>
          <w:szCs w:val="20"/>
        </w:rPr>
        <w:t>KG</w:t>
      </w:r>
      <w:r w:rsidR="00801702">
        <w:rPr>
          <w:rFonts w:ascii="Arial" w:hAnsi="Arial" w:cs="Arial"/>
          <w:sz w:val="20"/>
          <w:szCs w:val="20"/>
        </w:rPr>
        <w:t>), Hausbesuch/ am anderen Ort (</w:t>
      </w:r>
      <w:r w:rsidR="00801702" w:rsidRPr="00801702">
        <w:rPr>
          <w:rFonts w:ascii="Arial" w:hAnsi="Arial" w:cs="Arial"/>
          <w:b/>
          <w:sz w:val="20"/>
          <w:szCs w:val="20"/>
        </w:rPr>
        <w:t>HB</w:t>
      </w:r>
      <w:r w:rsidR="00801702">
        <w:rPr>
          <w:rFonts w:ascii="Arial" w:hAnsi="Arial" w:cs="Arial"/>
          <w:sz w:val="20"/>
          <w:szCs w:val="20"/>
        </w:rPr>
        <w:t>), Gruppenförderung (</w:t>
      </w:r>
      <w:r w:rsidR="00801702" w:rsidRPr="00801702">
        <w:rPr>
          <w:rFonts w:ascii="Arial" w:hAnsi="Arial" w:cs="Arial"/>
          <w:b/>
          <w:sz w:val="20"/>
          <w:szCs w:val="20"/>
        </w:rPr>
        <w:t>GF</w:t>
      </w:r>
      <w:r w:rsidR="00801702">
        <w:rPr>
          <w:rFonts w:ascii="Arial" w:hAnsi="Arial" w:cs="Arial"/>
          <w:sz w:val="20"/>
          <w:szCs w:val="20"/>
        </w:rPr>
        <w:t>)</w:t>
      </w:r>
      <w:r w:rsidR="00510580">
        <w:rPr>
          <w:rFonts w:ascii="Arial" w:hAnsi="Arial" w:cs="Arial"/>
          <w:sz w:val="20"/>
          <w:szCs w:val="20"/>
        </w:rPr>
        <w:t>, Absage durch L</w:t>
      </w:r>
      <w:r w:rsidR="00724242">
        <w:rPr>
          <w:rFonts w:ascii="Arial" w:hAnsi="Arial" w:cs="Arial"/>
          <w:sz w:val="20"/>
          <w:szCs w:val="20"/>
        </w:rPr>
        <w:t>eistungsberechtigten (</w:t>
      </w:r>
      <w:r w:rsidR="00724242" w:rsidRPr="00724242">
        <w:rPr>
          <w:rFonts w:ascii="Arial" w:hAnsi="Arial" w:cs="Arial"/>
          <w:b/>
          <w:sz w:val="20"/>
          <w:szCs w:val="20"/>
        </w:rPr>
        <w:t>AL</w:t>
      </w:r>
      <w:r w:rsidR="00724242">
        <w:rPr>
          <w:rFonts w:ascii="Arial" w:hAnsi="Arial" w:cs="Arial"/>
          <w:sz w:val="20"/>
          <w:szCs w:val="20"/>
        </w:rPr>
        <w:t>)</w:t>
      </w:r>
    </w:p>
    <w:p w:rsidR="0051391F" w:rsidRPr="00C67392" w:rsidRDefault="0051391F" w:rsidP="009F498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51465" w:rsidRPr="009E44E0" w:rsidRDefault="009122DF" w:rsidP="00F7563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Datum</w:t>
      </w:r>
      <w:r w:rsidR="00757E60">
        <w:rPr>
          <w:rFonts w:ascii="Arial" w:hAnsi="Arial" w:cs="Arial"/>
        </w:rPr>
        <w:t xml:space="preserve"> </w:t>
      </w:r>
      <w:r w:rsidR="00E94BAE">
        <w:rPr>
          <w:rFonts w:ascii="Arial" w:hAnsi="Arial" w:cs="Arial"/>
        </w:rPr>
        <w:t>____</w:t>
      </w:r>
      <w:r w:rsidR="00757E60">
        <w:rPr>
          <w:rFonts w:ascii="Arial" w:hAnsi="Arial" w:cs="Arial"/>
        </w:rPr>
        <w:t>_______</w:t>
      </w:r>
      <w:r w:rsidR="00E94BAE">
        <w:rPr>
          <w:rFonts w:ascii="Arial" w:hAnsi="Arial" w:cs="Arial"/>
        </w:rPr>
        <w:t>_____</w:t>
      </w:r>
      <w:r w:rsidR="00B3148F">
        <w:rPr>
          <w:rFonts w:ascii="Arial" w:hAnsi="Arial" w:cs="Arial"/>
        </w:rPr>
        <w:t xml:space="preserve">  </w:t>
      </w:r>
      <w:r w:rsidR="00EB40A4">
        <w:rPr>
          <w:rFonts w:ascii="Arial" w:hAnsi="Arial" w:cs="Arial"/>
        </w:rPr>
        <w:t>Unterschrift</w:t>
      </w:r>
      <w:r w:rsidRPr="009122DF">
        <w:rPr>
          <w:rFonts w:ascii="Arial" w:hAnsi="Arial" w:cs="Arial"/>
        </w:rPr>
        <w:t xml:space="preserve"> </w:t>
      </w:r>
      <w:r w:rsidR="00861474">
        <w:rPr>
          <w:rFonts w:ascii="Arial" w:hAnsi="Arial" w:cs="Arial"/>
        </w:rPr>
        <w:t>Personensorgeberechtigte/ junger Mensch</w:t>
      </w:r>
      <w:r w:rsidR="00303DA5">
        <w:rPr>
          <w:rFonts w:ascii="Arial" w:hAnsi="Arial" w:cs="Arial"/>
        </w:rPr>
        <w:t>______________</w:t>
      </w:r>
      <w:r w:rsidR="00E94BAE">
        <w:rPr>
          <w:rFonts w:ascii="Arial" w:hAnsi="Arial" w:cs="Arial"/>
        </w:rPr>
        <w:t>_</w:t>
      </w:r>
      <w:r w:rsidR="009A6293">
        <w:rPr>
          <w:rFonts w:ascii="Arial" w:hAnsi="Arial" w:cs="Arial"/>
        </w:rPr>
        <w:t>___</w:t>
      </w:r>
      <w:r w:rsidR="00303DA5">
        <w:rPr>
          <w:rFonts w:ascii="Arial" w:hAnsi="Arial" w:cs="Arial"/>
        </w:rPr>
        <w:t>_____</w:t>
      </w:r>
      <w:r w:rsidR="00A3343F">
        <w:rPr>
          <w:rFonts w:ascii="Arial" w:hAnsi="Arial" w:cs="Arial"/>
        </w:rPr>
        <w:t>__</w:t>
      </w:r>
      <w:r w:rsidR="00757E60">
        <w:rPr>
          <w:rFonts w:ascii="Arial" w:hAnsi="Arial" w:cs="Arial"/>
        </w:rPr>
        <w:t>______________</w:t>
      </w:r>
      <w:r w:rsidR="00861474">
        <w:rPr>
          <w:rFonts w:ascii="Arial" w:hAnsi="Arial" w:cs="Arial"/>
        </w:rPr>
        <w:t>_______</w:t>
      </w:r>
    </w:p>
    <w:sectPr w:rsidR="00C51465" w:rsidRPr="009E44E0" w:rsidSect="00994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021" w:bottom="567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321" w:rsidRDefault="00401321" w:rsidP="005B42F4">
      <w:pPr>
        <w:spacing w:after="0" w:line="240" w:lineRule="auto"/>
      </w:pPr>
      <w:r>
        <w:separator/>
      </w:r>
    </w:p>
  </w:endnote>
  <w:endnote w:type="continuationSeparator" w:id="0">
    <w:p w:rsidR="00401321" w:rsidRDefault="00401321" w:rsidP="005B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02" w:rsidRDefault="008017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02" w:rsidRDefault="0080170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02" w:rsidRDefault="008017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321" w:rsidRDefault="00401321" w:rsidP="005B42F4">
      <w:pPr>
        <w:spacing w:after="0" w:line="240" w:lineRule="auto"/>
      </w:pPr>
      <w:r>
        <w:separator/>
      </w:r>
    </w:p>
  </w:footnote>
  <w:footnote w:type="continuationSeparator" w:id="0">
    <w:p w:rsidR="00401321" w:rsidRDefault="00401321" w:rsidP="005B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02" w:rsidRDefault="008017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3B" w:rsidRDefault="00E3033B" w:rsidP="0085413A">
    <w:pPr>
      <w:pStyle w:val="Kopfzeile"/>
      <w:spacing w:after="0" w:line="240" w:lineRule="auto"/>
      <w:rPr>
        <w:rFonts w:ascii="Arial" w:hAnsi="Arial" w:cs="Arial"/>
      </w:rPr>
    </w:pPr>
  </w:p>
  <w:p w:rsidR="00900321" w:rsidRPr="0085413A" w:rsidRDefault="002A4B56" w:rsidP="0085413A">
    <w:pPr>
      <w:pStyle w:val="Kopfzeile"/>
      <w:spacing w:after="0" w:line="240" w:lineRule="auto"/>
      <w:rPr>
        <w:rFonts w:ascii="Arial" w:hAnsi="Arial" w:cs="Arial"/>
      </w:rPr>
    </w:pP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7439025</wp:posOffset>
              </wp:positionH>
              <wp:positionV relativeFrom="paragraph">
                <wp:posOffset>102235</wp:posOffset>
              </wp:positionV>
              <wp:extent cx="1800225" cy="864235"/>
              <wp:effectExtent l="10160" t="5715" r="8890" b="635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0321" w:rsidRPr="00900321" w:rsidRDefault="00900321" w:rsidP="0090032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  <w:r w:rsidRPr="00900321"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Trägerlogo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585.75pt;margin-top:8.05pt;width:141.75pt;height:68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">
              <v:textbox>
                <w:txbxContent>
                  <w:p w:rsidR="00900321" w:rsidRPr="00900321" w:rsidRDefault="00900321" w:rsidP="00900321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  <w:r w:rsidRPr="00900321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Trägerlogo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3033B" w:rsidRDefault="002A4B56" w:rsidP="0085413A">
    <w:pPr>
      <w:pStyle w:val="Kopfzeile"/>
      <w:spacing w:after="0" w:line="240" w:lineRule="auto"/>
      <w:rPr>
        <w:rFonts w:ascii="Arial" w:hAnsi="Arial" w:cs="Arial"/>
      </w:rPr>
    </w:pPr>
    <w:r w:rsidRPr="0085413A">
      <w:rPr>
        <w:rFonts w:ascii="Arial" w:hAnsi="Arial" w:cs="Arial"/>
        <w:noProof/>
        <w:lang w:val="de-DE" w:eastAsia="de-DE"/>
      </w:rPr>
      <mc:AlternateContent>
        <mc:Choice Requires="wps">
          <w:drawing>
            <wp:inline distT="0" distB="0" distL="0" distR="0">
              <wp:extent cx="1800225" cy="791845"/>
              <wp:effectExtent l="10160" t="6985" r="8890" b="10795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  <w:r w:rsidRPr="0085413A"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Trägeradresse</w:t>
                          </w:r>
                        </w:p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:rsidR="00E3033B" w:rsidRPr="0085413A" w:rsidRDefault="00E3033B" w:rsidP="0085413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Textfeld 2" o:spid="_x0000_s1027" type="#_x0000_t202" style="width:141.7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">
              <v:textbox>
                <w:txbxContent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  <w:r w:rsidRPr="0085413A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Trägeradresse</w:t>
                    </w:r>
                  </w:p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  <w:p w:rsidR="00E3033B" w:rsidRPr="0085413A" w:rsidRDefault="00E3033B" w:rsidP="0085413A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02" w:rsidRDefault="008017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25pt;height:12.25pt" o:bullet="t">
        <v:imagedata r:id="rId1" o:title=""/>
      </v:shape>
    </w:pict>
  </w:numPicBullet>
  <w:numPicBullet w:numPicBulletId="1">
    <w:pict>
      <v:shape id="_x0000_i1033" type="#_x0000_t75" style="width:12.25pt;height:12.25pt" o:bullet="t">
        <v:imagedata r:id="rId2" o:title=""/>
      </v:shape>
    </w:pict>
  </w:numPicBullet>
  <w:abstractNum w:abstractNumId="0" w15:restartNumberingAfterBreak="0">
    <w:nsid w:val="109724CC"/>
    <w:multiLevelType w:val="hybridMultilevel"/>
    <w:tmpl w:val="BDAA9F32"/>
    <w:lvl w:ilvl="0" w:tplc="AD16B6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64CE"/>
    <w:multiLevelType w:val="hybridMultilevel"/>
    <w:tmpl w:val="BFBAD194"/>
    <w:lvl w:ilvl="0" w:tplc="D666C5E0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4782E36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24D8D314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2434604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C4CECA7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D4A0BC60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C1E3EB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026468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35AEC38C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2" w15:restartNumberingAfterBreak="0">
    <w:nsid w:val="3FD471C8"/>
    <w:multiLevelType w:val="hybridMultilevel"/>
    <w:tmpl w:val="9754FE14"/>
    <w:lvl w:ilvl="0" w:tplc="F9C22B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8C22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21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F20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EC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C2C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46F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24B6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ünther, Frauke (AfSD)">
    <w15:presenceInfo w15:providerId="AD" w15:userId="S-1-5-21-3170351226-4160641934-2211447670-65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56"/>
    <w:rsid w:val="0000726B"/>
    <w:rsid w:val="00060686"/>
    <w:rsid w:val="0007250E"/>
    <w:rsid w:val="00093968"/>
    <w:rsid w:val="000A6F76"/>
    <w:rsid w:val="000C6BF9"/>
    <w:rsid w:val="000D50CA"/>
    <w:rsid w:val="001254A1"/>
    <w:rsid w:val="00130007"/>
    <w:rsid w:val="001659C8"/>
    <w:rsid w:val="001757CE"/>
    <w:rsid w:val="00193704"/>
    <w:rsid w:val="001A7006"/>
    <w:rsid w:val="001E5256"/>
    <w:rsid w:val="001F34BC"/>
    <w:rsid w:val="001F5D75"/>
    <w:rsid w:val="00225701"/>
    <w:rsid w:val="0027193F"/>
    <w:rsid w:val="00271B0A"/>
    <w:rsid w:val="002774EF"/>
    <w:rsid w:val="002A4B56"/>
    <w:rsid w:val="002A686D"/>
    <w:rsid w:val="002A6EC7"/>
    <w:rsid w:val="002B6195"/>
    <w:rsid w:val="003023AF"/>
    <w:rsid w:val="00303DA5"/>
    <w:rsid w:val="00315E46"/>
    <w:rsid w:val="00327069"/>
    <w:rsid w:val="00343AD2"/>
    <w:rsid w:val="003464FB"/>
    <w:rsid w:val="00347465"/>
    <w:rsid w:val="00355FF9"/>
    <w:rsid w:val="003564E2"/>
    <w:rsid w:val="0039104E"/>
    <w:rsid w:val="003B4D8D"/>
    <w:rsid w:val="003B7C41"/>
    <w:rsid w:val="003D5B4B"/>
    <w:rsid w:val="003E2454"/>
    <w:rsid w:val="003E7F82"/>
    <w:rsid w:val="00401321"/>
    <w:rsid w:val="004066D5"/>
    <w:rsid w:val="00407A5C"/>
    <w:rsid w:val="00427883"/>
    <w:rsid w:val="00433A51"/>
    <w:rsid w:val="004377A8"/>
    <w:rsid w:val="00457765"/>
    <w:rsid w:val="00471F90"/>
    <w:rsid w:val="00482565"/>
    <w:rsid w:val="004B5A82"/>
    <w:rsid w:val="004E7BF7"/>
    <w:rsid w:val="004F17B8"/>
    <w:rsid w:val="00510580"/>
    <w:rsid w:val="0051391F"/>
    <w:rsid w:val="00524B4B"/>
    <w:rsid w:val="005352EB"/>
    <w:rsid w:val="00540B0A"/>
    <w:rsid w:val="005572F1"/>
    <w:rsid w:val="00583EF2"/>
    <w:rsid w:val="005850E7"/>
    <w:rsid w:val="00585EB0"/>
    <w:rsid w:val="005A44EC"/>
    <w:rsid w:val="005A57E3"/>
    <w:rsid w:val="005B354B"/>
    <w:rsid w:val="005B42F4"/>
    <w:rsid w:val="005B4EF5"/>
    <w:rsid w:val="005D3AF6"/>
    <w:rsid w:val="005D6378"/>
    <w:rsid w:val="005E4581"/>
    <w:rsid w:val="006068F6"/>
    <w:rsid w:val="0062068A"/>
    <w:rsid w:val="00630685"/>
    <w:rsid w:val="006376D8"/>
    <w:rsid w:val="00656CDF"/>
    <w:rsid w:val="00657935"/>
    <w:rsid w:val="006601EA"/>
    <w:rsid w:val="006710F2"/>
    <w:rsid w:val="00671FB7"/>
    <w:rsid w:val="006758B5"/>
    <w:rsid w:val="00680E81"/>
    <w:rsid w:val="006B2846"/>
    <w:rsid w:val="006B3B6A"/>
    <w:rsid w:val="006B7A80"/>
    <w:rsid w:val="006F4B14"/>
    <w:rsid w:val="007027D3"/>
    <w:rsid w:val="007202DB"/>
    <w:rsid w:val="00724242"/>
    <w:rsid w:val="00733879"/>
    <w:rsid w:val="007512B6"/>
    <w:rsid w:val="0075138F"/>
    <w:rsid w:val="00757E60"/>
    <w:rsid w:val="0076106A"/>
    <w:rsid w:val="00776E3C"/>
    <w:rsid w:val="00787E5C"/>
    <w:rsid w:val="007A5649"/>
    <w:rsid w:val="007D48A4"/>
    <w:rsid w:val="007D5423"/>
    <w:rsid w:val="007E72D1"/>
    <w:rsid w:val="007F1867"/>
    <w:rsid w:val="00801702"/>
    <w:rsid w:val="0081270A"/>
    <w:rsid w:val="00827AE2"/>
    <w:rsid w:val="008468DA"/>
    <w:rsid w:val="0085413A"/>
    <w:rsid w:val="0086004F"/>
    <w:rsid w:val="00861474"/>
    <w:rsid w:val="008615D9"/>
    <w:rsid w:val="0086311C"/>
    <w:rsid w:val="00864E23"/>
    <w:rsid w:val="00877294"/>
    <w:rsid w:val="0088717D"/>
    <w:rsid w:val="008A0D29"/>
    <w:rsid w:val="008F3986"/>
    <w:rsid w:val="00900321"/>
    <w:rsid w:val="009122DF"/>
    <w:rsid w:val="0091483D"/>
    <w:rsid w:val="00930131"/>
    <w:rsid w:val="009349FD"/>
    <w:rsid w:val="00935D7D"/>
    <w:rsid w:val="00941DD5"/>
    <w:rsid w:val="0095005D"/>
    <w:rsid w:val="00974F29"/>
    <w:rsid w:val="009947D7"/>
    <w:rsid w:val="00996127"/>
    <w:rsid w:val="009A39F2"/>
    <w:rsid w:val="009A6293"/>
    <w:rsid w:val="009E254D"/>
    <w:rsid w:val="009E44E0"/>
    <w:rsid w:val="009F13D7"/>
    <w:rsid w:val="009F1812"/>
    <w:rsid w:val="009F32A4"/>
    <w:rsid w:val="009F442B"/>
    <w:rsid w:val="009F498B"/>
    <w:rsid w:val="00A06FA9"/>
    <w:rsid w:val="00A17B6C"/>
    <w:rsid w:val="00A232A1"/>
    <w:rsid w:val="00A3343F"/>
    <w:rsid w:val="00A358F5"/>
    <w:rsid w:val="00A35D87"/>
    <w:rsid w:val="00A66F2C"/>
    <w:rsid w:val="00A7183D"/>
    <w:rsid w:val="00A72E1E"/>
    <w:rsid w:val="00A8213C"/>
    <w:rsid w:val="00A92514"/>
    <w:rsid w:val="00AC76D2"/>
    <w:rsid w:val="00AD1873"/>
    <w:rsid w:val="00AF1BAD"/>
    <w:rsid w:val="00AF3397"/>
    <w:rsid w:val="00B02014"/>
    <w:rsid w:val="00B15C08"/>
    <w:rsid w:val="00B3148F"/>
    <w:rsid w:val="00B4164A"/>
    <w:rsid w:val="00B454A6"/>
    <w:rsid w:val="00B509C3"/>
    <w:rsid w:val="00B61AC0"/>
    <w:rsid w:val="00B8677B"/>
    <w:rsid w:val="00BA158E"/>
    <w:rsid w:val="00BB0EDF"/>
    <w:rsid w:val="00BC5C39"/>
    <w:rsid w:val="00C00137"/>
    <w:rsid w:val="00C06D46"/>
    <w:rsid w:val="00C07F21"/>
    <w:rsid w:val="00C22161"/>
    <w:rsid w:val="00C315AA"/>
    <w:rsid w:val="00C51465"/>
    <w:rsid w:val="00C60A29"/>
    <w:rsid w:val="00C67392"/>
    <w:rsid w:val="00C707F4"/>
    <w:rsid w:val="00C814FB"/>
    <w:rsid w:val="00C83A87"/>
    <w:rsid w:val="00CB3A5D"/>
    <w:rsid w:val="00CE6A22"/>
    <w:rsid w:val="00CE6E97"/>
    <w:rsid w:val="00CF16CF"/>
    <w:rsid w:val="00CF5D3D"/>
    <w:rsid w:val="00CF7130"/>
    <w:rsid w:val="00D03BA4"/>
    <w:rsid w:val="00D06899"/>
    <w:rsid w:val="00D4633E"/>
    <w:rsid w:val="00D71A1A"/>
    <w:rsid w:val="00D8048E"/>
    <w:rsid w:val="00D95207"/>
    <w:rsid w:val="00D95C63"/>
    <w:rsid w:val="00DA2C76"/>
    <w:rsid w:val="00DD461C"/>
    <w:rsid w:val="00DD5986"/>
    <w:rsid w:val="00DF29A1"/>
    <w:rsid w:val="00DF3BEF"/>
    <w:rsid w:val="00E12AD7"/>
    <w:rsid w:val="00E15DFC"/>
    <w:rsid w:val="00E204A7"/>
    <w:rsid w:val="00E3033B"/>
    <w:rsid w:val="00E35560"/>
    <w:rsid w:val="00E539D7"/>
    <w:rsid w:val="00E615AE"/>
    <w:rsid w:val="00E91C46"/>
    <w:rsid w:val="00E93F02"/>
    <w:rsid w:val="00E94BAE"/>
    <w:rsid w:val="00EB40A4"/>
    <w:rsid w:val="00ED54E1"/>
    <w:rsid w:val="00ED5CB8"/>
    <w:rsid w:val="00ED5D82"/>
    <w:rsid w:val="00EE5139"/>
    <w:rsid w:val="00EF7046"/>
    <w:rsid w:val="00F006DA"/>
    <w:rsid w:val="00F00B0E"/>
    <w:rsid w:val="00F079A4"/>
    <w:rsid w:val="00F34E84"/>
    <w:rsid w:val="00F44E95"/>
    <w:rsid w:val="00F475BD"/>
    <w:rsid w:val="00F7563E"/>
    <w:rsid w:val="00F76A7F"/>
    <w:rsid w:val="00F83EF0"/>
    <w:rsid w:val="00F922A6"/>
    <w:rsid w:val="00F96EA3"/>
    <w:rsid w:val="00FA4A4A"/>
    <w:rsid w:val="00FA649E"/>
    <w:rsid w:val="00FB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A3833"/>
  <w15:chartTrackingRefBased/>
  <w15:docId w15:val="{8823C12C-F67A-4418-B51D-DCA4DA87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44E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914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04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39104E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B42F4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5B42F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B42F4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5B42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4DA0A-123B-49FE-AE7A-929B110A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DRK Kreisverband Bremen e.V.</Company>
  <LinksUpToDate>false</LinksUpToDate>
  <CharactersWithSpaces>1403</CharactersWithSpaces>
  <SharedDoc>false</SharedDoc>
  <HLinks>
    <vt:vector size="6" baseType="variant">
      <vt:variant>
        <vt:i4>2228225</vt:i4>
      </vt:variant>
      <vt:variant>
        <vt:i4>-1</vt:i4>
      </vt:variant>
      <vt:variant>
        <vt:i4>2057</vt:i4>
      </vt:variant>
      <vt:variant>
        <vt:i4>1</vt:i4>
      </vt:variant>
      <vt:variant>
        <vt:lpwstr>cid:6bc1222d-2346-4c32-9660-81480e0e27c4@drk-bremen.de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</dc:creator>
  <cp:keywords/>
  <cp:lastModifiedBy>Günther, Frauke (AfSD)</cp:lastModifiedBy>
  <cp:revision>2</cp:revision>
  <cp:lastPrinted>2014-12-16T13:36:00Z</cp:lastPrinted>
  <dcterms:created xsi:type="dcterms:W3CDTF">2023-12-13T11:51:00Z</dcterms:created>
  <dcterms:modified xsi:type="dcterms:W3CDTF">2023-12-13T11:51:00Z</dcterms:modified>
</cp:coreProperties>
</file>